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495CA" w14:textId="74717558" w:rsidR="4E4BB3B5" w:rsidRDefault="4E4BB3B5" w:rsidP="4E4BB3B5">
      <w:pPr>
        <w:jc w:val="center"/>
      </w:pPr>
    </w:p>
    <w:p w14:paraId="73C8E218" w14:textId="70F487C5" w:rsidR="324574B0" w:rsidRPr="004772C9" w:rsidRDefault="324574B0" w:rsidP="004772C9">
      <w:pPr>
        <w:pStyle w:val="Subtitle"/>
        <w:spacing w:before="80" w:beforeAutospacing="0" w:after="100" w:line="288" w:lineRule="auto"/>
        <w:jc w:val="center"/>
        <w:rPr>
          <w:rFonts w:ascii="Arial" w:eastAsia="Arial" w:hAnsi="Arial" w:cs="Arial"/>
          <w:b/>
          <w:bCs/>
          <w:color w:val="3DB0C7"/>
          <w:sz w:val="32"/>
          <w:szCs w:val="32"/>
        </w:rPr>
      </w:pPr>
      <w:r w:rsidRPr="004772C9">
        <w:rPr>
          <w:rFonts w:ascii="Arial" w:eastAsia="Arial" w:hAnsi="Arial" w:cs="Arial"/>
          <w:b/>
          <w:bCs/>
          <w:color w:val="3DB0C7"/>
          <w:sz w:val="32"/>
          <w:szCs w:val="32"/>
        </w:rPr>
        <w:t xml:space="preserve">Template: </w:t>
      </w:r>
      <w:r w:rsidR="00AA61CA" w:rsidRPr="004772C9">
        <w:rPr>
          <w:rFonts w:ascii="Arial" w:eastAsia="Arial" w:hAnsi="Arial" w:cs="Arial"/>
          <w:b/>
          <w:bCs/>
          <w:color w:val="3DB0C7"/>
          <w:sz w:val="32"/>
          <w:szCs w:val="32"/>
        </w:rPr>
        <w:t>Centre Service Composition</w:t>
      </w:r>
    </w:p>
    <w:p w14:paraId="0CED4143" w14:textId="37CE369E" w:rsidR="4E4BB3B5" w:rsidRDefault="4E4BB3B5" w:rsidP="4E4BB3B5">
      <w:pPr>
        <w:jc w:val="center"/>
      </w:pPr>
    </w:p>
    <w:p w14:paraId="6674DE1C" w14:textId="28EF1C1A" w:rsidR="00555992" w:rsidRPr="00AD74C9" w:rsidRDefault="6FBF301C" w:rsidP="00AD74C9">
      <w:pPr>
        <w:pStyle w:val="Subtitle"/>
        <w:spacing w:before="80" w:beforeAutospacing="0" w:after="100" w:line="288" w:lineRule="auto"/>
        <w:rPr>
          <w:rFonts w:ascii="Arial" w:eastAsia="Arial" w:hAnsi="Arial" w:cs="Arial"/>
          <w:b/>
          <w:bCs/>
          <w:color w:val="000000" w:themeColor="text1"/>
        </w:rPr>
      </w:pPr>
      <w:r w:rsidRPr="00AD74C9">
        <w:rPr>
          <w:rFonts w:ascii="Arial" w:eastAsia="Arial" w:hAnsi="Arial" w:cs="Arial"/>
          <w:b/>
          <w:bCs/>
          <w:color w:val="000000" w:themeColor="text1"/>
        </w:rPr>
        <w:t xml:space="preserve">Foundry </w:t>
      </w:r>
      <w:r w:rsidR="00DC186E" w:rsidRPr="00AD74C9">
        <w:rPr>
          <w:rFonts w:ascii="Arial" w:eastAsia="Arial" w:hAnsi="Arial" w:cs="Arial"/>
          <w:b/>
          <w:bCs/>
          <w:color w:val="000000" w:themeColor="text1"/>
        </w:rPr>
        <w:t>[</w:t>
      </w:r>
      <w:r w:rsidR="00DC186E" w:rsidRPr="00AD74C9">
        <w:rPr>
          <w:rFonts w:ascii="Arial" w:eastAsia="Arial" w:hAnsi="Arial" w:cs="Arial"/>
          <w:b/>
          <w:bCs/>
          <w:color w:val="000000" w:themeColor="text1"/>
          <w:u w:val="single"/>
        </w:rPr>
        <w:t>Insert Community</w:t>
      </w:r>
      <w:r w:rsidR="00DC186E" w:rsidRPr="00AD74C9">
        <w:rPr>
          <w:rFonts w:ascii="Arial" w:eastAsia="Arial" w:hAnsi="Arial" w:cs="Arial"/>
          <w:b/>
          <w:bCs/>
          <w:color w:val="000000" w:themeColor="text1"/>
        </w:rPr>
        <w:t>]</w:t>
      </w:r>
      <w:r w:rsidR="68457379" w:rsidRPr="00AD74C9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0B6BA7" w:rsidRPr="00AD74C9">
        <w:rPr>
          <w:rFonts w:ascii="Arial" w:eastAsia="Arial" w:hAnsi="Arial" w:cs="Arial"/>
          <w:b/>
          <w:bCs/>
          <w:color w:val="000000" w:themeColor="text1"/>
        </w:rPr>
        <w:t xml:space="preserve">- </w:t>
      </w:r>
      <w:r w:rsidR="00AA4270" w:rsidRPr="00AD74C9">
        <w:rPr>
          <w:rFonts w:ascii="Arial" w:eastAsia="Arial" w:hAnsi="Arial" w:cs="Arial"/>
          <w:b/>
          <w:bCs/>
          <w:color w:val="000000" w:themeColor="text1"/>
        </w:rPr>
        <w:t>Service Composition</w:t>
      </w:r>
      <w:r w:rsidR="000B6BA7" w:rsidRPr="00AD74C9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AA4270" w:rsidRPr="00AD74C9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6674DE1D" w14:textId="77777777" w:rsidR="00AA4270" w:rsidRPr="00277991" w:rsidRDefault="006A152F" w:rsidP="00AD74C9">
      <w:pPr>
        <w:pStyle w:val="Subtitle"/>
        <w:spacing w:before="80" w:beforeAutospacing="0" w:after="100" w:line="288" w:lineRule="auto"/>
        <w:rPr>
          <w:rFonts w:ascii="Arial" w:eastAsia="Arial" w:hAnsi="Arial" w:cs="Arial"/>
          <w:b/>
          <w:bCs/>
          <w:color w:val="000000" w:themeColor="text1"/>
        </w:rPr>
      </w:pPr>
      <w:r w:rsidRPr="00277991">
        <w:rPr>
          <w:rFonts w:ascii="Arial" w:eastAsia="Arial" w:hAnsi="Arial" w:cs="Arial"/>
          <w:b/>
          <w:bCs/>
          <w:color w:val="000000" w:themeColor="text1"/>
        </w:rPr>
        <w:t xml:space="preserve">Hours of Operation: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2610"/>
        <w:gridCol w:w="2790"/>
        <w:gridCol w:w="2520"/>
        <w:gridCol w:w="2430"/>
        <w:gridCol w:w="2520"/>
        <w:gridCol w:w="2520"/>
      </w:tblGrid>
      <w:tr w:rsidR="002D096B" w14:paraId="6674DE25" w14:textId="77777777" w:rsidTr="4E4BB3B5">
        <w:tc>
          <w:tcPr>
            <w:tcW w:w="1615" w:type="dxa"/>
          </w:tcPr>
          <w:p w14:paraId="6674DE1E" w14:textId="77777777" w:rsidR="002D096B" w:rsidRDefault="002D096B" w:rsidP="00AA4270">
            <w:pPr>
              <w:jc w:val="center"/>
            </w:pPr>
          </w:p>
        </w:tc>
        <w:tc>
          <w:tcPr>
            <w:tcW w:w="2610" w:type="dxa"/>
          </w:tcPr>
          <w:p w14:paraId="6674DE1F" w14:textId="77777777" w:rsidR="002D096B" w:rsidRDefault="002D096B" w:rsidP="00AA4270">
            <w:pPr>
              <w:jc w:val="center"/>
            </w:pPr>
            <w:r>
              <w:t>Primary Care</w:t>
            </w:r>
          </w:p>
        </w:tc>
        <w:tc>
          <w:tcPr>
            <w:tcW w:w="2790" w:type="dxa"/>
          </w:tcPr>
          <w:p w14:paraId="6674DE20" w14:textId="77777777" w:rsidR="002D096B" w:rsidRDefault="002D096B" w:rsidP="00AA4270">
            <w:pPr>
              <w:jc w:val="center"/>
            </w:pPr>
            <w:r>
              <w:t>Mental Health</w:t>
            </w:r>
          </w:p>
        </w:tc>
        <w:tc>
          <w:tcPr>
            <w:tcW w:w="2520" w:type="dxa"/>
          </w:tcPr>
          <w:p w14:paraId="6674DE21" w14:textId="77777777" w:rsidR="002D096B" w:rsidRDefault="002D096B" w:rsidP="002332E8">
            <w:pPr>
              <w:jc w:val="center"/>
            </w:pPr>
            <w:r>
              <w:t>Substance Use</w:t>
            </w:r>
          </w:p>
        </w:tc>
        <w:tc>
          <w:tcPr>
            <w:tcW w:w="2430" w:type="dxa"/>
          </w:tcPr>
          <w:p w14:paraId="6674DE22" w14:textId="77777777" w:rsidR="002D096B" w:rsidRDefault="002D096B" w:rsidP="00AA4270">
            <w:pPr>
              <w:jc w:val="center"/>
            </w:pPr>
            <w:r>
              <w:t>Social Service</w:t>
            </w:r>
            <w:r w:rsidR="00E3670E">
              <w:t>s</w:t>
            </w:r>
          </w:p>
        </w:tc>
        <w:tc>
          <w:tcPr>
            <w:tcW w:w="2520" w:type="dxa"/>
          </w:tcPr>
          <w:p w14:paraId="6674DE23" w14:textId="233F981E" w:rsidR="002D096B" w:rsidRDefault="002D096B" w:rsidP="00AA4270">
            <w:pPr>
              <w:jc w:val="center"/>
            </w:pPr>
            <w:r>
              <w:t>Peer Support</w:t>
            </w:r>
          </w:p>
        </w:tc>
        <w:tc>
          <w:tcPr>
            <w:tcW w:w="2520" w:type="dxa"/>
          </w:tcPr>
          <w:p w14:paraId="6674DE24" w14:textId="77777777" w:rsidR="002D096B" w:rsidRDefault="002D096B" w:rsidP="00AA4270">
            <w:pPr>
              <w:jc w:val="center"/>
            </w:pPr>
            <w:r>
              <w:t>Administration</w:t>
            </w:r>
          </w:p>
        </w:tc>
      </w:tr>
      <w:tr w:rsidR="002D096B" w14:paraId="6674DE34" w14:textId="77777777" w:rsidTr="4E4BB3B5">
        <w:tc>
          <w:tcPr>
            <w:tcW w:w="1615" w:type="dxa"/>
          </w:tcPr>
          <w:p w14:paraId="6674DE26" w14:textId="77777777" w:rsidR="002D096B" w:rsidRDefault="002D096B" w:rsidP="00AA4270">
            <w:r>
              <w:t>Confirmed</w:t>
            </w:r>
          </w:p>
        </w:tc>
        <w:tc>
          <w:tcPr>
            <w:tcW w:w="2610" w:type="dxa"/>
          </w:tcPr>
          <w:p w14:paraId="6674DE27" w14:textId="77777777" w:rsidR="006A152F" w:rsidRDefault="006A152F" w:rsidP="006A152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790" w:type="dxa"/>
          </w:tcPr>
          <w:p w14:paraId="6674DE28" w14:textId="77777777" w:rsidR="00BB6983" w:rsidRDefault="00BB6983" w:rsidP="00BB6983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520" w:type="dxa"/>
          </w:tcPr>
          <w:p w14:paraId="6674DE29" w14:textId="77777777" w:rsidR="002D096B" w:rsidRDefault="002D096B" w:rsidP="006A152F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430" w:type="dxa"/>
          </w:tcPr>
          <w:p w14:paraId="6674DE2B" w14:textId="77777777" w:rsidR="00BB6983" w:rsidRDefault="00BB6983" w:rsidP="001D1335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</w:rPr>
            </w:pPr>
            <w:r>
              <w:t>Employment</w:t>
            </w:r>
            <w:r w:rsidR="007B4D1B">
              <w:t>/Vocational</w:t>
            </w:r>
          </w:p>
          <w:p w14:paraId="6674DE2C" w14:textId="77777777" w:rsidR="007B4D1B" w:rsidRDefault="007B4D1B" w:rsidP="001D1335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</w:rPr>
            </w:pPr>
            <w:r>
              <w:t>Income Assistance</w:t>
            </w:r>
          </w:p>
          <w:p w14:paraId="2B54EF0E" w14:textId="77777777" w:rsidR="004053CD" w:rsidRDefault="004053CD" w:rsidP="001D1335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</w:rPr>
            </w:pPr>
            <w:r>
              <w:t>Housing</w:t>
            </w:r>
          </w:p>
          <w:p w14:paraId="6674DE2D" w14:textId="77777777" w:rsidR="00BB6983" w:rsidRDefault="00BB6983" w:rsidP="001D1335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</w:rPr>
            </w:pPr>
            <w:r>
              <w:t>Outreach</w:t>
            </w:r>
          </w:p>
          <w:p w14:paraId="6674DE2F" w14:textId="77777777" w:rsidR="007B4D1B" w:rsidRDefault="007B4D1B" w:rsidP="001D1335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</w:rPr>
            </w:pPr>
            <w:r>
              <w:t>MCFD</w:t>
            </w:r>
          </w:p>
          <w:p w14:paraId="6674DE31" w14:textId="48D60123" w:rsidR="006A152F" w:rsidRDefault="007B4D1B" w:rsidP="00D232AF">
            <w:pPr>
              <w:pStyle w:val="ListParagraph"/>
              <w:numPr>
                <w:ilvl w:val="0"/>
                <w:numId w:val="4"/>
              </w:numPr>
            </w:pPr>
            <w:r>
              <w:t>Education</w:t>
            </w:r>
          </w:p>
        </w:tc>
        <w:tc>
          <w:tcPr>
            <w:tcW w:w="2520" w:type="dxa"/>
          </w:tcPr>
          <w:p w14:paraId="6674DE32" w14:textId="77777777" w:rsidR="006A152F" w:rsidRDefault="006A152F" w:rsidP="002332E8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520" w:type="dxa"/>
          </w:tcPr>
          <w:p w14:paraId="6674DE33" w14:textId="77777777" w:rsidR="002D096B" w:rsidRDefault="002D096B" w:rsidP="00DD214A">
            <w:pPr>
              <w:pStyle w:val="ListParagraph"/>
              <w:numPr>
                <w:ilvl w:val="0"/>
                <w:numId w:val="4"/>
              </w:numPr>
            </w:pPr>
          </w:p>
        </w:tc>
      </w:tr>
      <w:tr w:rsidR="002D096B" w14:paraId="6674DE3C" w14:textId="77777777" w:rsidTr="4E4BB3B5">
        <w:tc>
          <w:tcPr>
            <w:tcW w:w="1615" w:type="dxa"/>
          </w:tcPr>
          <w:p w14:paraId="6674DE35" w14:textId="77777777" w:rsidR="002D096B" w:rsidRDefault="002D096B" w:rsidP="00AA4270">
            <w:r>
              <w:t>In Progress</w:t>
            </w:r>
          </w:p>
        </w:tc>
        <w:tc>
          <w:tcPr>
            <w:tcW w:w="2610" w:type="dxa"/>
          </w:tcPr>
          <w:p w14:paraId="6674DE36" w14:textId="77777777" w:rsidR="002D096B" w:rsidRDefault="002D096B" w:rsidP="001D1335">
            <w:pPr>
              <w:pStyle w:val="ListParagraph"/>
              <w:numPr>
                <w:ilvl w:val="0"/>
                <w:numId w:val="1"/>
              </w:numPr>
              <w:ind w:left="404"/>
              <w:rPr>
                <w:rFonts w:eastAsiaTheme="minorEastAsia"/>
              </w:rPr>
            </w:pPr>
          </w:p>
        </w:tc>
        <w:tc>
          <w:tcPr>
            <w:tcW w:w="2790" w:type="dxa"/>
          </w:tcPr>
          <w:p w14:paraId="6674DE37" w14:textId="77777777" w:rsidR="002D096B" w:rsidRDefault="002D096B" w:rsidP="00E3670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20" w:type="dxa"/>
          </w:tcPr>
          <w:p w14:paraId="6674DE38" w14:textId="77777777" w:rsidR="002D096B" w:rsidRDefault="002D096B" w:rsidP="002332E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430" w:type="dxa"/>
          </w:tcPr>
          <w:p w14:paraId="6674DE39" w14:textId="77777777" w:rsidR="002D096B" w:rsidRDefault="002D096B" w:rsidP="00A513A5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20" w:type="dxa"/>
          </w:tcPr>
          <w:p w14:paraId="6674DE3A" w14:textId="77777777" w:rsidR="002D096B" w:rsidRDefault="002D096B" w:rsidP="00FD40E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20" w:type="dxa"/>
          </w:tcPr>
          <w:p w14:paraId="6674DE3B" w14:textId="77777777" w:rsidR="002D096B" w:rsidRDefault="002D096B" w:rsidP="00AA4270"/>
        </w:tc>
      </w:tr>
      <w:tr w:rsidR="002D096B" w14:paraId="6674DE44" w14:textId="77777777" w:rsidTr="4E4BB3B5">
        <w:tc>
          <w:tcPr>
            <w:tcW w:w="1615" w:type="dxa"/>
          </w:tcPr>
          <w:p w14:paraId="6674DE3D" w14:textId="77777777" w:rsidR="002D096B" w:rsidRDefault="002D096B" w:rsidP="00AA4270">
            <w:r>
              <w:t>Gap</w:t>
            </w:r>
          </w:p>
        </w:tc>
        <w:tc>
          <w:tcPr>
            <w:tcW w:w="2610" w:type="dxa"/>
          </w:tcPr>
          <w:p w14:paraId="6674DE3E" w14:textId="77777777" w:rsidR="00BB6983" w:rsidRDefault="00BB6983" w:rsidP="00BB6983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790" w:type="dxa"/>
          </w:tcPr>
          <w:p w14:paraId="6674DE3F" w14:textId="77777777" w:rsidR="002D096B" w:rsidRDefault="002D096B" w:rsidP="0036329D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20" w:type="dxa"/>
          </w:tcPr>
          <w:p w14:paraId="6674DE40" w14:textId="77777777" w:rsidR="00A513A5" w:rsidRDefault="00A513A5" w:rsidP="00E3670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430" w:type="dxa"/>
          </w:tcPr>
          <w:p w14:paraId="6674DE41" w14:textId="77777777" w:rsidR="002D096B" w:rsidRDefault="002D096B" w:rsidP="002332E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20" w:type="dxa"/>
          </w:tcPr>
          <w:p w14:paraId="6674DE42" w14:textId="77777777" w:rsidR="002D096B" w:rsidRDefault="002D096B" w:rsidP="002332E8">
            <w:pPr>
              <w:pStyle w:val="ListParagraph"/>
              <w:numPr>
                <w:ilvl w:val="0"/>
                <w:numId w:val="3"/>
              </w:numPr>
            </w:pPr>
            <w:r>
              <w:t xml:space="preserve"> </w:t>
            </w:r>
          </w:p>
        </w:tc>
        <w:tc>
          <w:tcPr>
            <w:tcW w:w="2520" w:type="dxa"/>
          </w:tcPr>
          <w:p w14:paraId="6674DE43" w14:textId="77777777" w:rsidR="002D096B" w:rsidRDefault="002D096B" w:rsidP="00DD214A">
            <w:pPr>
              <w:pStyle w:val="ListParagraph"/>
              <w:numPr>
                <w:ilvl w:val="0"/>
                <w:numId w:val="3"/>
              </w:numPr>
            </w:pPr>
          </w:p>
        </w:tc>
      </w:tr>
    </w:tbl>
    <w:p w14:paraId="6674DE45" w14:textId="77777777" w:rsidR="00AA4270" w:rsidRDefault="00AA4270" w:rsidP="00AA4270">
      <w:pPr>
        <w:jc w:val="center"/>
      </w:pPr>
    </w:p>
    <w:p w14:paraId="6674DE46" w14:textId="5F00038B" w:rsidR="002D096B" w:rsidRPr="008568E3" w:rsidRDefault="00C20BF5" w:rsidP="002D096B">
      <w:r w:rsidRPr="008568E3">
        <w:rPr>
          <w:rFonts w:ascii="Arial" w:eastAsia="Arial" w:hAnsi="Arial" w:cs="Arial"/>
          <w:b/>
          <w:bCs/>
          <w:color w:val="3DB0C7"/>
          <w:spacing w:val="15"/>
          <w:lang w:val="en-CA"/>
        </w:rPr>
        <w:t>Acronyms:</w:t>
      </w:r>
    </w:p>
    <w:p w14:paraId="45296904" w14:textId="343709F9" w:rsidR="00C20BF5" w:rsidRPr="008568E3" w:rsidRDefault="00C20BF5" w:rsidP="002D096B">
      <w:pPr>
        <w:rPr>
          <w:rFonts w:ascii="Arial" w:hAnsi="Arial" w:cs="Arial"/>
        </w:rPr>
      </w:pPr>
      <w:r w:rsidRPr="008568E3">
        <w:rPr>
          <w:rFonts w:ascii="Arial" w:hAnsi="Arial" w:cs="Arial"/>
        </w:rPr>
        <w:t>MCFD – Ministry of Children and Family Development</w:t>
      </w:r>
    </w:p>
    <w:p w14:paraId="3BD96690" w14:textId="14E87345" w:rsidR="00C20BF5" w:rsidRPr="008568E3" w:rsidRDefault="00C20BF5" w:rsidP="002D096B">
      <w:pPr>
        <w:rPr>
          <w:rFonts w:ascii="Arial" w:hAnsi="Arial" w:cs="Arial"/>
        </w:rPr>
      </w:pPr>
    </w:p>
    <w:sectPr w:rsidR="00C20BF5" w:rsidRPr="008568E3" w:rsidSect="003627F7">
      <w:headerReference w:type="default" r:id="rId10"/>
      <w:footerReference w:type="even" r:id="rId11"/>
      <w:footerReference w:type="default" r:id="rId12"/>
      <w:pgSz w:w="20160" w:h="12240" w:orient="landscape" w:code="5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95102" w14:textId="77777777" w:rsidR="00530E39" w:rsidRDefault="00530E39" w:rsidP="00A17E3D">
      <w:pPr>
        <w:spacing w:after="0" w:line="240" w:lineRule="auto"/>
      </w:pPr>
      <w:r>
        <w:separator/>
      </w:r>
    </w:p>
  </w:endnote>
  <w:endnote w:type="continuationSeparator" w:id="0">
    <w:p w14:paraId="79971AB7" w14:textId="77777777" w:rsidR="00530E39" w:rsidRDefault="00530E39" w:rsidP="00A1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19631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E2DBB1" w14:textId="6997A55A" w:rsidR="003627F7" w:rsidRDefault="003627F7" w:rsidP="00FA60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F89F9C" w14:textId="77777777" w:rsidR="003627F7" w:rsidRDefault="003627F7" w:rsidP="003627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088C0" w14:textId="5B2A5249" w:rsidR="003627F7" w:rsidRDefault="003627F7" w:rsidP="003627F7">
    <w:pPr>
      <w:pStyle w:val="Footer"/>
      <w:ind w:right="360"/>
      <w:rPr>
        <w:lang w:val="en-CA"/>
      </w:rPr>
    </w:pPr>
    <w:r>
      <w:rPr>
        <w:lang w:val="en-CA"/>
      </w:rPr>
      <w:t xml:space="preserve">Template: Centre Service Composition  </w:t>
    </w:r>
  </w:p>
  <w:p w14:paraId="74836516" w14:textId="77777777" w:rsidR="005F2D7B" w:rsidRDefault="005F2D7B" w:rsidP="005F2D7B">
    <w:pPr>
      <w:pStyle w:val="Footer"/>
      <w:rPr>
        <w:rFonts w:ascii="Arial" w:hAnsi="Arial" w:cs="Arial"/>
        <w:sz w:val="18"/>
        <w:szCs w:val="18"/>
      </w:rPr>
    </w:pPr>
  </w:p>
  <w:p w14:paraId="01A395C9" w14:textId="70DB58DB" w:rsidR="005F2D7B" w:rsidRPr="005F2D7B" w:rsidRDefault="005F2D7B" w:rsidP="005F2D7B">
    <w:pPr>
      <w:pStyle w:val="Footer"/>
      <w:tabs>
        <w:tab w:val="clear" w:pos="9360"/>
        <w:tab w:val="right" w:pos="172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© </w:t>
    </w:r>
    <w:r w:rsidRPr="005F2D7B">
      <w:rPr>
        <w:rFonts w:ascii="Arial" w:hAnsi="Arial" w:cs="Arial"/>
        <w:sz w:val="18"/>
        <w:szCs w:val="18"/>
      </w:rPr>
      <w:t xml:space="preserve">2021, Providence Health Care Society </w:t>
    </w:r>
    <w:proofErr w:type="spellStart"/>
    <w:r w:rsidRPr="005F2D7B">
      <w:rPr>
        <w:rFonts w:ascii="Arial" w:hAnsi="Arial" w:cs="Arial"/>
        <w:sz w:val="18"/>
        <w:szCs w:val="18"/>
      </w:rPr>
      <w:t>d.b.a</w:t>
    </w:r>
    <w:proofErr w:type="spellEnd"/>
    <w:r w:rsidRPr="005F2D7B">
      <w:rPr>
        <w:rFonts w:ascii="Arial" w:hAnsi="Arial" w:cs="Arial"/>
        <w:sz w:val="18"/>
        <w:szCs w:val="18"/>
      </w:rPr>
      <w:t xml:space="preserve"> Foundry. All rights reserved. </w:t>
    </w:r>
    <w:r w:rsidRPr="005F2D7B">
      <w:rPr>
        <w:rFonts w:ascii="Arial" w:hAnsi="Arial" w:cs="Arial"/>
        <w:sz w:val="18"/>
        <w:szCs w:val="18"/>
      </w:rPr>
      <w:tab/>
      <w:t xml:space="preserve"> </w:t>
    </w:r>
    <w:r w:rsidRPr="005F2D7B">
      <w:rPr>
        <w:rStyle w:val="PageNumber"/>
        <w:rFonts w:ascii="Arial" w:hAnsi="Arial" w:cs="Arial"/>
        <w:color w:val="808080"/>
        <w:sz w:val="18"/>
        <w:szCs w:val="18"/>
      </w:rPr>
      <w:t xml:space="preserve">Page </w:t>
    </w:r>
    <w:r w:rsidRPr="005F2D7B">
      <w:rPr>
        <w:rStyle w:val="PageNumber"/>
        <w:rFonts w:ascii="Arial" w:hAnsi="Arial" w:cs="Arial"/>
        <w:color w:val="808080"/>
        <w:sz w:val="18"/>
        <w:szCs w:val="18"/>
      </w:rPr>
      <w:fldChar w:fldCharType="begin"/>
    </w:r>
    <w:r w:rsidRPr="005F2D7B">
      <w:rPr>
        <w:rStyle w:val="PageNumber"/>
        <w:rFonts w:ascii="Arial" w:hAnsi="Arial" w:cs="Arial"/>
        <w:color w:val="808080"/>
        <w:sz w:val="18"/>
        <w:szCs w:val="18"/>
      </w:rPr>
      <w:instrText xml:space="preserve"> PAGE </w:instrText>
    </w:r>
    <w:r w:rsidRPr="005F2D7B">
      <w:rPr>
        <w:rStyle w:val="PageNumber"/>
        <w:rFonts w:ascii="Arial" w:hAnsi="Arial" w:cs="Arial"/>
        <w:color w:val="808080"/>
        <w:sz w:val="18"/>
        <w:szCs w:val="18"/>
      </w:rPr>
      <w:fldChar w:fldCharType="separate"/>
    </w:r>
    <w:r w:rsidRPr="005F2D7B">
      <w:rPr>
        <w:rStyle w:val="PageNumber"/>
        <w:rFonts w:ascii="Arial" w:hAnsi="Arial" w:cs="Arial"/>
        <w:color w:val="808080"/>
        <w:sz w:val="18"/>
        <w:szCs w:val="18"/>
      </w:rPr>
      <w:t>1</w:t>
    </w:r>
    <w:r w:rsidRPr="005F2D7B">
      <w:rPr>
        <w:rStyle w:val="PageNumber"/>
        <w:rFonts w:ascii="Arial" w:hAnsi="Arial" w:cs="Arial"/>
        <w:color w:val="808080"/>
        <w:sz w:val="18"/>
        <w:szCs w:val="18"/>
      </w:rPr>
      <w:fldChar w:fldCharType="end"/>
    </w:r>
    <w:r w:rsidRPr="005F2D7B">
      <w:rPr>
        <w:rStyle w:val="PageNumber"/>
        <w:rFonts w:ascii="Arial" w:hAnsi="Arial" w:cs="Arial"/>
        <w:color w:val="808080"/>
        <w:sz w:val="18"/>
        <w:szCs w:val="18"/>
      </w:rPr>
      <w:t xml:space="preserve"> of </w:t>
    </w:r>
    <w:r w:rsidRPr="005F2D7B">
      <w:rPr>
        <w:rStyle w:val="PageNumber"/>
        <w:rFonts w:ascii="Arial" w:hAnsi="Arial" w:cs="Arial"/>
        <w:color w:val="808080"/>
        <w:sz w:val="18"/>
        <w:szCs w:val="18"/>
      </w:rPr>
      <w:fldChar w:fldCharType="begin"/>
    </w:r>
    <w:r w:rsidRPr="005F2D7B">
      <w:rPr>
        <w:rStyle w:val="PageNumber"/>
        <w:rFonts w:ascii="Arial" w:hAnsi="Arial" w:cs="Arial"/>
        <w:color w:val="808080"/>
        <w:sz w:val="18"/>
        <w:szCs w:val="18"/>
      </w:rPr>
      <w:instrText xml:space="preserve"> NUMPAGES </w:instrText>
    </w:r>
    <w:r w:rsidRPr="005F2D7B">
      <w:rPr>
        <w:rStyle w:val="PageNumber"/>
        <w:rFonts w:ascii="Arial" w:hAnsi="Arial" w:cs="Arial"/>
        <w:color w:val="808080"/>
        <w:sz w:val="18"/>
        <w:szCs w:val="18"/>
      </w:rPr>
      <w:fldChar w:fldCharType="separate"/>
    </w:r>
    <w:r w:rsidRPr="005F2D7B">
      <w:rPr>
        <w:rStyle w:val="PageNumber"/>
        <w:rFonts w:ascii="Arial" w:hAnsi="Arial" w:cs="Arial"/>
        <w:color w:val="808080"/>
        <w:sz w:val="18"/>
        <w:szCs w:val="18"/>
      </w:rPr>
      <w:t>3</w:t>
    </w:r>
    <w:r w:rsidRPr="005F2D7B">
      <w:rPr>
        <w:rStyle w:val="PageNumber"/>
        <w:rFonts w:ascii="Arial" w:hAnsi="Arial" w:cs="Arial"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E446B" w14:textId="77777777" w:rsidR="00530E39" w:rsidRDefault="00530E39" w:rsidP="00A17E3D">
      <w:pPr>
        <w:spacing w:after="0" w:line="240" w:lineRule="auto"/>
      </w:pPr>
      <w:r>
        <w:separator/>
      </w:r>
    </w:p>
  </w:footnote>
  <w:footnote w:type="continuationSeparator" w:id="0">
    <w:p w14:paraId="32E03355" w14:textId="77777777" w:rsidR="00530E39" w:rsidRDefault="00530E39" w:rsidP="00A1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9DB54" w14:textId="68AB267E" w:rsidR="00A17E3D" w:rsidRDefault="00E62C0A">
    <w:pPr>
      <w:pStyle w:val="Header"/>
    </w:pPr>
    <w:ins w:id="0" w:author="Renee Cormier" w:date="2021-01-31T07:41:00Z">
      <w:r w:rsidRPr="008F5BD0">
        <w:rPr>
          <w:noProof/>
        </w:rPr>
        <w:drawing>
          <wp:anchor distT="0" distB="0" distL="114300" distR="114300" simplePos="0" relativeHeight="251659264" behindDoc="0" locked="0" layoutInCell="1" allowOverlap="1" wp14:anchorId="08F09E26" wp14:editId="2C4443B8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447925" cy="609600"/>
            <wp:effectExtent l="0" t="0" r="0" b="0"/>
            <wp:wrapNone/>
            <wp:docPr id="5" name="Picture 6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2" descr="Logo&#10;&#10;Description automatically generated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3" t="17413" r="6122" b="17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E77AB"/>
    <w:multiLevelType w:val="hybridMultilevel"/>
    <w:tmpl w:val="1CE4C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823F85"/>
    <w:multiLevelType w:val="hybridMultilevel"/>
    <w:tmpl w:val="049A0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D63797"/>
    <w:multiLevelType w:val="hybridMultilevel"/>
    <w:tmpl w:val="C3A62F82"/>
    <w:lvl w:ilvl="0" w:tplc="E9F02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761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C6E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4A8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C02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0E9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8E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06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442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14076"/>
    <w:multiLevelType w:val="hybridMultilevel"/>
    <w:tmpl w:val="121AB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FF4549"/>
    <w:multiLevelType w:val="hybridMultilevel"/>
    <w:tmpl w:val="2BD04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7507922">
    <w:abstractNumId w:val="2"/>
  </w:num>
  <w:num w:numId="2" w16cid:durableId="1085147169">
    <w:abstractNumId w:val="0"/>
  </w:num>
  <w:num w:numId="3" w16cid:durableId="1353873388">
    <w:abstractNumId w:val="3"/>
  </w:num>
  <w:num w:numId="4" w16cid:durableId="605580902">
    <w:abstractNumId w:val="4"/>
  </w:num>
  <w:num w:numId="5" w16cid:durableId="5923206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nee Cormier">
    <w15:presenceInfo w15:providerId="AD" w15:userId="S::rcormier@foundrybc.ca::ca6050f2-371e-4148-8c7f-e9cbe695e0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270"/>
    <w:rsid w:val="000B6BA7"/>
    <w:rsid w:val="001D1335"/>
    <w:rsid w:val="00202539"/>
    <w:rsid w:val="002332E8"/>
    <w:rsid w:val="00277991"/>
    <w:rsid w:val="002D096B"/>
    <w:rsid w:val="003627F7"/>
    <w:rsid w:val="0036329D"/>
    <w:rsid w:val="003B08E9"/>
    <w:rsid w:val="004053CD"/>
    <w:rsid w:val="004772C9"/>
    <w:rsid w:val="00530E39"/>
    <w:rsid w:val="005461E1"/>
    <w:rsid w:val="00555992"/>
    <w:rsid w:val="005F2D7B"/>
    <w:rsid w:val="006A152F"/>
    <w:rsid w:val="007B4D1B"/>
    <w:rsid w:val="008568E3"/>
    <w:rsid w:val="00A17E3D"/>
    <w:rsid w:val="00A513A5"/>
    <w:rsid w:val="00AA4270"/>
    <w:rsid w:val="00AA61CA"/>
    <w:rsid w:val="00AD74C9"/>
    <w:rsid w:val="00B33F17"/>
    <w:rsid w:val="00BB6983"/>
    <w:rsid w:val="00BC7555"/>
    <w:rsid w:val="00C20BF5"/>
    <w:rsid w:val="00D232AF"/>
    <w:rsid w:val="00DC186E"/>
    <w:rsid w:val="00DD214A"/>
    <w:rsid w:val="00E3670E"/>
    <w:rsid w:val="00E62C0A"/>
    <w:rsid w:val="00EC022C"/>
    <w:rsid w:val="00FD40EE"/>
    <w:rsid w:val="324574B0"/>
    <w:rsid w:val="3A954904"/>
    <w:rsid w:val="4744D84B"/>
    <w:rsid w:val="4E4BB3B5"/>
    <w:rsid w:val="60116A07"/>
    <w:rsid w:val="68457379"/>
    <w:rsid w:val="6967300D"/>
    <w:rsid w:val="6FB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4DE1C"/>
  <w15:chartTrackingRefBased/>
  <w15:docId w15:val="{3CE05F11-2AF1-4D4C-9890-17CDAE22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42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BF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BF5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7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E3D"/>
  </w:style>
  <w:style w:type="paragraph" w:styleId="Footer">
    <w:name w:val="footer"/>
    <w:basedOn w:val="Normal"/>
    <w:link w:val="FooterChar"/>
    <w:uiPriority w:val="99"/>
    <w:unhideWhenUsed/>
    <w:rsid w:val="00A17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E3D"/>
  </w:style>
  <w:style w:type="paragraph" w:styleId="Subtitle">
    <w:name w:val="Subtitle"/>
    <w:basedOn w:val="Normal"/>
    <w:next w:val="Normal"/>
    <w:link w:val="SubtitleChar"/>
    <w:uiPriority w:val="11"/>
    <w:qFormat/>
    <w:rsid w:val="00BC7555"/>
    <w:pPr>
      <w:numPr>
        <w:ilvl w:val="1"/>
      </w:numPr>
      <w:tabs>
        <w:tab w:val="left" w:pos="360"/>
      </w:tabs>
      <w:spacing w:before="100" w:beforeAutospacing="1" w:afterAutospacing="1" w:line="300" w:lineRule="auto"/>
    </w:pPr>
    <w:rPr>
      <w:rFonts w:eastAsiaTheme="minorEastAsia"/>
      <w:color w:val="5A5A5A" w:themeColor="text1" w:themeTint="A5"/>
      <w:spacing w:val="15"/>
      <w:lang w:val="en-CA"/>
    </w:rPr>
  </w:style>
  <w:style w:type="character" w:customStyle="1" w:styleId="SubtitleChar">
    <w:name w:val="Subtitle Char"/>
    <w:basedOn w:val="DefaultParagraphFont"/>
    <w:link w:val="Subtitle"/>
    <w:uiPriority w:val="11"/>
    <w:rsid w:val="00BC7555"/>
    <w:rPr>
      <w:rFonts w:eastAsiaTheme="minorEastAsia"/>
      <w:color w:val="5A5A5A" w:themeColor="text1" w:themeTint="A5"/>
      <w:spacing w:val="15"/>
      <w:lang w:val="en-CA"/>
    </w:rPr>
  </w:style>
  <w:style w:type="character" w:styleId="PageNumber">
    <w:name w:val="page number"/>
    <w:basedOn w:val="DefaultParagraphFont"/>
    <w:unhideWhenUsed/>
    <w:rsid w:val="00362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1F58511059E47B34A3D77C78186FD" ma:contentTypeVersion="27" ma:contentTypeDescription="Create a new document." ma:contentTypeScope="" ma:versionID="59fa481809fc3543c03381f2f2d0d945">
  <xsd:schema xmlns:xsd="http://www.w3.org/2001/XMLSchema" xmlns:xs="http://www.w3.org/2001/XMLSchema" xmlns:p="http://schemas.microsoft.com/office/2006/metadata/properties" xmlns:ns2="08f2c474-b6b7-4d99-aaf4-e6010ea7c696" xmlns:ns3="1381aca0-5b09-47d7-913b-ee8473d9f12b" targetNamespace="http://schemas.microsoft.com/office/2006/metadata/properties" ma:root="true" ma:fieldsID="fdd0787d7a8052a3a8def96a682cc147" ns2:_="" ns3:_="">
    <xsd:import namespace="08f2c474-b6b7-4d99-aaf4-e6010ea7c696"/>
    <xsd:import namespace="1381aca0-5b09-47d7-913b-ee8473d9f1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ink" minOccurs="0"/>
                <xsd:element ref="ns2:CommunitySize" minOccurs="0"/>
                <xsd:element ref="ns2:Draft_x002f_Final" minOccurs="0"/>
                <xsd:element ref="ns2:MediaLengthInSeconds" minOccurs="0"/>
                <xsd:element ref="ns2:_Flow_SignoffStatus" minOccurs="0"/>
                <xsd:element ref="ns2:Number" minOccurs="0"/>
                <xsd:element ref="ns3:TaxCatchAll" minOccurs="0"/>
                <xsd:element ref="ns2:lcf76f155ced4ddcb4097134ff3c332f" minOccurs="0"/>
                <xsd:element ref="ns2:PresentationType" minOccurs="0"/>
                <xsd:element ref="ns2:PodLeadorDirectorAccoundat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c474-b6b7-4d99-aaf4-e6010ea7c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0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munitySize" ma:index="21" nillable="true" ma:displayName="Community Size" ma:format="Dropdown" ma:internalName="CommunitySize">
      <xsd:simpleType>
        <xsd:restriction base="dms:Choice">
          <xsd:enumeration value="Urban"/>
          <xsd:enumeration value="Rural/Remote/Indigenous"/>
          <xsd:enumeration value="n/a"/>
        </xsd:restriction>
      </xsd:simpleType>
    </xsd:element>
    <xsd:element name="Draft_x002f_Final" ma:index="22" nillable="true" ma:displayName="Draft/Final" ma:default="Draft" ma:description="To indicate if a document is in draft form, or final" ma:format="Dropdown" ma:internalName="Draft_x002f_Final">
      <xsd:simpleType>
        <xsd:union memberTypes="dms:Text">
          <xsd:simpleType>
            <xsd:restriction base="dms:Choice">
              <xsd:enumeration value="Draft"/>
              <xsd:enumeration value="Final"/>
            </xsd:restriction>
          </xsd:simpleType>
        </xsd:un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Number" ma:index="25" nillable="true" ma:displayName="Number" ma:format="Dropdown" ma:internalName="Number" ma:percentage="FALSE">
      <xsd:simpleType>
        <xsd:restriction base="dms:Number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9c904b6b-231c-4e14-97ef-d9734759a5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esentationType" ma:index="29" nillable="true" ma:displayName="Presentation Type" ma:format="Dropdown" ma:internalName="PresentationType">
      <xsd:simpleType>
        <xsd:restriction base="dms:Choice">
          <xsd:enumeration value="Table Top"/>
          <xsd:enumeration value="Poster"/>
          <xsd:enumeration value="Workshop"/>
          <xsd:enumeration value="Lightning"/>
          <xsd:enumeration value="Oral"/>
        </xsd:restriction>
      </xsd:simpleType>
    </xsd:element>
    <xsd:element name="PodLeadorDirectorAccoundatble" ma:index="30" nillable="true" ma:displayName="Pod Lead or Director Accountable" ma:description="This is the individual who is supporting the facilitation of the presentation NOT the person presenting." ma:format="Dropdown" ma:internalName="PodLeadorDirectorAccoundatble">
      <xsd:simpleType>
        <xsd:restriction base="dms:Choice">
          <xsd:enumeration value="CWBC Health Literacy &amp; Promotion"/>
          <xsd:enumeration value="Skye Barbic"/>
          <xsd:enumeration value="Julie Zimmerman"/>
          <xsd:enumeration value="Dan Nixon"/>
          <xsd:enumeration value="Seren Friskie"/>
          <xsd:enumeration value="Corinne Tallon"/>
          <xsd:enumeration value="Matthew Wenger"/>
          <xsd:enumeration value="Stefanie Costales"/>
          <xsd:enumeration value="Sukhdeep Jassar"/>
          <xsd:enumeration value="Kelly Veillette"/>
          <xsd:enumeration value="Karen Tee"/>
          <xsd:enumeration value="Alayna Ewert"/>
          <xsd:enumeration value="Kyra Faber"/>
          <xsd:enumeration value="Renee Cormi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1aca0-5b09-47d7-913b-ee8473d9f1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a16d61f-705b-4edd-ad88-fc64eefcc5f1}" ma:internalName="TaxCatchAll" ma:showField="CatchAllData" ma:web="1381aca0-5b09-47d7-913b-ee8473d9f1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08f2c474-b6b7-4d99-aaf4-e6010ea7c696">
      <Url xsi:nil="true"/>
      <Description xsi:nil="true"/>
    </link>
    <CommunitySize xmlns="08f2c474-b6b7-4d99-aaf4-e6010ea7c696" xsi:nil="true"/>
    <Draft_x002f_Final xmlns="08f2c474-b6b7-4d99-aaf4-e6010ea7c696">Final</Draft_x002f_Final>
    <_Flow_SignoffStatus xmlns="08f2c474-b6b7-4d99-aaf4-e6010ea7c696" xsi:nil="true"/>
    <Number xmlns="08f2c474-b6b7-4d99-aaf4-e6010ea7c696" xsi:nil="true"/>
    <PresentationType xmlns="08f2c474-b6b7-4d99-aaf4-e6010ea7c696" xsi:nil="true"/>
    <PodLeadorDirectorAccoundatble xmlns="08f2c474-b6b7-4d99-aaf4-e6010ea7c696" xsi:nil="true"/>
    <lcf76f155ced4ddcb4097134ff3c332f xmlns="08f2c474-b6b7-4d99-aaf4-e6010ea7c696">
      <Terms xmlns="http://schemas.microsoft.com/office/infopath/2007/PartnerControls"/>
    </lcf76f155ced4ddcb4097134ff3c332f>
    <TaxCatchAll xmlns="1381aca0-5b09-47d7-913b-ee8473d9f12b" xsi:nil="true"/>
  </documentManagement>
</p:properties>
</file>

<file path=customXml/itemProps1.xml><?xml version="1.0" encoding="utf-8"?>
<ds:datastoreItem xmlns:ds="http://schemas.openxmlformats.org/officeDocument/2006/customXml" ds:itemID="{BE3720D5-25AA-4FDD-98E4-74CC871DF8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253272-AC88-4804-A1EA-E1AD8C69748A}"/>
</file>

<file path=customXml/itemProps3.xml><?xml version="1.0" encoding="utf-8"?>
<ds:datastoreItem xmlns:ds="http://schemas.openxmlformats.org/officeDocument/2006/customXml" ds:itemID="{B81349AC-37DD-47E7-90FB-3F9FC28128C0}">
  <ds:schemaRefs>
    <ds:schemaRef ds:uri="http://schemas.microsoft.com/office/2006/metadata/properties"/>
    <ds:schemaRef ds:uri="http://schemas.microsoft.com/office/infopath/2007/PartnerControls"/>
    <ds:schemaRef ds:uri="08f2c474-b6b7-4d99-aaf4-e6010ea7c6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324</Characters>
  <Application>Microsoft Office Word</Application>
  <DocSecurity>0</DocSecurity>
  <Lines>2</Lines>
  <Paragraphs>1</Paragraphs>
  <ScaleCrop>false</ScaleCrop>
  <Company>i-worx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Tee</dc:creator>
  <cp:keywords/>
  <dc:description/>
  <cp:lastModifiedBy>Holly Sawchuk</cp:lastModifiedBy>
  <cp:revision>19</cp:revision>
  <dcterms:created xsi:type="dcterms:W3CDTF">2020-07-10T17:41:00Z</dcterms:created>
  <dcterms:modified xsi:type="dcterms:W3CDTF">2023-01-19T00:21:00Z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0x0101004041F58511059E47B34A3D77C78186FD</vt:lpwstr>
  </property>
  <property fmtid="{D5CDD505-2E9C-101B-9397-08002B2CF9AE}" pid="3" name="Draft">
    <vt:lpwstr>DRAFT</vt:lpwstr>
  </property>
</Properties>
</file>